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德化县工贸行业领域安全生产标准化提升专项行动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固本强基 “十百千万”示范工程各乡镇任务分解指导数</w:t>
      </w:r>
    </w:p>
    <w:bookmarkEnd w:id="0"/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38"/>
        <w:gridCol w:w="991"/>
        <w:gridCol w:w="1364"/>
        <w:gridCol w:w="870"/>
        <w:gridCol w:w="899"/>
        <w:gridCol w:w="1008"/>
        <w:gridCol w:w="1896"/>
        <w:gridCol w:w="1112"/>
        <w:gridCol w:w="1332"/>
        <w:gridCol w:w="1742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11" w:type="pct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0" w:leftChars="-39" w:right="-107" w:rightChars="-51" w:hanging="81" w:hangingChars="34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序号</w:t>
            </w:r>
          </w:p>
        </w:tc>
        <w:tc>
          <w:tcPr>
            <w:tcW w:w="463" w:type="pct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0" w:leftChars="-39" w:right="-107" w:rightChars="-51" w:hanging="81" w:hangingChars="34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辖区</w:t>
            </w:r>
          </w:p>
        </w:tc>
        <w:tc>
          <w:tcPr>
            <w:tcW w:w="343" w:type="pct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0" w:leftChars="-39" w:right="-107" w:rightChars="-51" w:hanging="81" w:hangingChars="34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企业底数</w:t>
            </w:r>
          </w:p>
          <w:p>
            <w:pPr>
              <w:pStyle w:val="5"/>
              <w:adjustRightInd w:val="0"/>
              <w:snapToGrid w:val="0"/>
              <w:spacing w:after="0" w:line="360" w:lineRule="exact"/>
              <w:ind w:left="-93" w:leftChars="-51" w:right="-84" w:rightChars="-40" w:hanging="14" w:hangingChars="6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(家)</w:t>
            </w:r>
          </w:p>
        </w:tc>
        <w:tc>
          <w:tcPr>
            <w:tcW w:w="472" w:type="pct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样板乡镇</w:t>
            </w:r>
          </w:p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(街道、园区)数(个)</w:t>
            </w:r>
          </w:p>
        </w:tc>
        <w:tc>
          <w:tcPr>
            <w:tcW w:w="1617" w:type="pct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标杆企业数(家)</w:t>
            </w:r>
          </w:p>
        </w:tc>
        <w:tc>
          <w:tcPr>
            <w:tcW w:w="1449" w:type="pct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评审达标企业数(家)</w:t>
            </w:r>
          </w:p>
        </w:tc>
        <w:tc>
          <w:tcPr>
            <w:tcW w:w="346" w:type="pct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示范</w:t>
            </w:r>
          </w:p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岗位数</w:t>
            </w:r>
          </w:p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(个)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11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343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总数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建材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机械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纺织(以染整行业为重点)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总数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工贸国标</w:t>
            </w:r>
          </w:p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三级数量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新增工贸</w:t>
            </w:r>
          </w:p>
          <w:p>
            <w:pPr>
              <w:pStyle w:val="5"/>
              <w:numPr>
                <w:ins w:id="0" w:author="PC" w:date=""/>
              </w:numPr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</w:rPr>
              <w:t>国标二级数量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360" w:lineRule="exact"/>
              <w:ind w:left="-109" w:leftChars="-52" w:right="-107" w:rightChars="-51" w:firstLine="0" w:firstLineChars="0"/>
              <w:jc w:val="center"/>
              <w:rPr>
                <w:rFonts w:hint="eastAsia" w:ascii="宋体" w:hAnsi="宋体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浔中镇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2480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60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龙浔镇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1759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60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三班镇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414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盖德镇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雷峰镇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龙门滩镇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上涌镇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水口镇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美湖镇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南埕镇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国宝乡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汤头乡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葛坑镇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春美乡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杨梅乡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桂阳乡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赤水镇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大铭乡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73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合   计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4717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150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1500</w:t>
            </w:r>
          </w:p>
        </w:tc>
      </w:tr>
    </w:tbl>
    <w:p>
      <w:pPr>
        <w:pStyle w:val="9"/>
        <w:snapToGrid w:val="0"/>
        <w:spacing w:line="320" w:lineRule="exact"/>
        <w:ind w:firstLine="560" w:firstLineChars="200"/>
        <w:jc w:val="both"/>
        <w:rPr>
          <w:rFonts w:hint="eastAsia" w:eastAsia="黑体" w:cs="黑体"/>
          <w:sz w:val="32"/>
          <w:szCs w:val="32"/>
        </w:rPr>
        <w:sectPr>
          <w:footerReference r:id="rId3" w:type="default"/>
          <w:footerReference r:id="rId4" w:type="even"/>
          <w:pgSz w:w="16840" w:h="11907" w:orient="landscape"/>
          <w:pgMar w:top="1247" w:right="1247" w:bottom="851" w:left="1361" w:header="851" w:footer="907" w:gutter="0"/>
          <w:cols w:space="720" w:num="1"/>
          <w:docGrid w:type="linesAndChars" w:linePitch="286" w:charSpace="0"/>
        </w:sect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1.以2023年企业底数为基数分解任务指导。2.标杆企业数量、评审达标企业数量是指新增数量。</w:t>
      </w:r>
    </w:p>
    <w:p/>
    <w:sectPr>
      <w:footerReference r:id="rId5" w:type="default"/>
      <w:pgSz w:w="16838" w:h="11906" w:orient="landscape"/>
      <w:pgMar w:top="141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sz w:val="24"/>
        <w:szCs w:val="24"/>
      </w:rPr>
    </w:pPr>
    <w:r>
      <w:rPr>
        <w:rStyle w:val="8"/>
        <w:rFonts w:hint="eastAsia" w:ascii="宋体" w:hAnsi="宋体"/>
        <w:sz w:val="24"/>
        <w:szCs w:val="24"/>
      </w:rPr>
      <w:t>—</w:t>
    </w: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1</w:t>
    </w:r>
    <w:r>
      <w:rPr>
        <w:rStyle w:val="8"/>
        <w:rFonts w:ascii="宋体" w:hAnsi="宋体"/>
        <w:sz w:val="24"/>
        <w:szCs w:val="24"/>
      </w:rPr>
      <w:fldChar w:fldCharType="end"/>
    </w:r>
    <w:r>
      <w:rPr>
        <w:rStyle w:val="8"/>
        <w:rFonts w:hint="eastAsia" w:ascii="宋体" w:hAnsi="宋体"/>
        <w:sz w:val="24"/>
        <w:szCs w:val="24"/>
      </w:rPr>
      <w:t>—</w:t>
    </w:r>
  </w:p>
  <w:p>
    <w:pPr>
      <w:pStyle w:val="4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ZDYxNjdlNzZkMDcxMDQwZDcyMmVhZDU5NzY4YjIifQ=="/>
  </w:docVars>
  <w:rsids>
    <w:rsidRoot w:val="3A440375"/>
    <w:rsid w:val="3A440375"/>
    <w:rsid w:val="474422FB"/>
    <w:rsid w:val="69A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semiHidden/>
    <w:uiPriority w:val="0"/>
    <w:rPr>
      <w:rFonts w:ascii="Calibri" w:hAnsi="Calibri" w:cs="Calibri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ascii="Calibri" w:hAnsi="Calibri"/>
      <w:sz w:val="32"/>
      <w:szCs w:val="32"/>
    </w:rPr>
  </w:style>
  <w:style w:type="character" w:styleId="8">
    <w:name w:val="page number"/>
    <w:basedOn w:val="7"/>
    <w:uiPriority w:val="0"/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2024-03-29T03:05:00Z</dcterms:created>
  <dc:creator>一会吃啥</dc:creator>
  <cp:lastModifiedBy>一会吃啥</cp:lastModifiedBy>
  <dcterms:modified xsi:type="dcterms:W3CDTF">2024-03-29T03:12:17Z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D16936006A344A8AB5C3EA2B03152F21_13</vt:lpwstr>
  </property>
</Properties>
</file>